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EA" w:rsidRPr="00554B50" w:rsidRDefault="00554B50" w:rsidP="00F630ED">
      <w:pPr>
        <w:jc w:val="center"/>
        <w:rPr>
          <w:del w:id="0" w:author="조윤정" w:date="2009-12-06T21:30:00Z"/>
          <w:b/>
          <w:color w:val="00B050"/>
          <w:spacing w:val="20"/>
          <w:sz w:val="40"/>
          <w:rPrChange w:id="1" w:author="송지아" w:date="2009-12-06T21:28:00Z">
            <w:rPr>
              <w:del w:id="2" w:author="조윤정" w:date="2009-12-06T21:30:00Z"/>
              <w:b/>
              <w:color w:val="0070C0"/>
              <w:sz w:val="40"/>
              <w:szCs w:val="40"/>
            </w:rPr>
          </w:rPrChange>
        </w:rPr>
      </w:pPr>
      <w:ins w:id="3" w:author="송지아" w:date="2009-12-06T21:28:00Z">
        <w:r>
          <w:rPr>
            <w:rFonts w:hint="eastAsia"/>
            <w:b/>
            <w:color w:val="00B050"/>
            <w:spacing w:val="20"/>
            <w:sz w:val="40"/>
            <w:szCs w:val="40"/>
          </w:rPr>
          <w:t>별(Star)</w:t>
        </w:r>
        <w:r w:rsidR="008A75EA" w:rsidRPr="00554B50">
          <w:rPr>
            <w:rFonts w:hint="eastAsia"/>
            <w:b/>
            <w:color w:val="00B050"/>
            <w:spacing w:val="20"/>
            <w:sz w:val="40"/>
            <w:szCs w:val="40"/>
          </w:rPr>
          <w:t>자리</w:t>
        </w:r>
      </w:ins>
      <w:r w:rsidR="00741EAD" w:rsidRPr="00741EAD">
        <w:rPr>
          <w:b/>
          <w:color w:val="00B050"/>
          <w:spacing w:val="20"/>
          <w:sz w:val="40"/>
          <w:rPrChange w:id="4" w:author="송지아" w:date="2009-12-06T21:28:00Z">
            <w:rPr>
              <w:b/>
              <w:color w:val="0070C0"/>
              <w:sz w:val="40"/>
              <w:szCs w:val="40"/>
            </w:rPr>
          </w:rPrChange>
        </w:rPr>
        <w:t xml:space="preserve"> 상식</w:t>
      </w:r>
    </w:p>
    <w:p w:rsidR="00F630ED" w:rsidRPr="00F630ED" w:rsidRDefault="00F630ED" w:rsidP="00F630ED">
      <w:pPr>
        <w:jc w:val="center"/>
        <w:rPr>
          <w:b/>
          <w:color w:val="8DB3E2" w:themeColor="text2" w:themeTint="66"/>
          <w:sz w:val="36"/>
          <w:rPrChange w:id="5" w:author="송지아" w:date="2009-12-06T21:30:00Z">
            <w:rPr>
              <w:b/>
              <w:color w:val="00B050"/>
              <w:spacing w:val="20"/>
              <w:sz w:val="40"/>
            </w:rPr>
          </w:rPrChange>
        </w:rPr>
      </w:pPr>
    </w:p>
    <w:p w:rsidR="00741EAD" w:rsidRPr="00741EAD" w:rsidRDefault="00741EAD" w:rsidP="00741EAD">
      <w:pPr>
        <w:rPr>
          <w:rPrChange w:id="6" w:author="송지아" w:date="2009-12-06T21:30:00Z">
            <w:rPr>
              <w:b/>
              <w:color w:val="8DB3E2" w:themeColor="text2" w:themeTint="66"/>
              <w:sz w:val="36"/>
            </w:rPr>
          </w:rPrChange>
        </w:rPr>
        <w:pPrChange w:id="7" w:author="송지아" w:date="2009-12-06T21:30:00Z">
          <w:pPr>
            <w:jc w:val="center"/>
          </w:pPr>
        </w:pPrChange>
      </w:pPr>
    </w:p>
    <w:p w:rsidR="008A75EA" w:rsidRPr="00F630ED" w:rsidRDefault="00F630ED" w:rsidP="00F630ED">
      <w:pPr>
        <w:rPr>
          <w:color w:val="365F91" w:themeColor="accent1" w:themeShade="BF"/>
          <w:sz w:val="22"/>
        </w:rPr>
      </w:pPr>
      <w:r w:rsidRPr="00F630ED">
        <w:rPr>
          <w:rFonts w:hint="eastAsia"/>
          <w:color w:val="365F91" w:themeColor="accent1" w:themeShade="BF"/>
          <w:sz w:val="22"/>
        </w:rPr>
        <w:t>1.</w:t>
      </w:r>
      <w:r w:rsidRPr="00F630ED">
        <w:rPr>
          <w:color w:val="365F91" w:themeColor="accent1" w:themeShade="BF"/>
          <w:sz w:val="22"/>
        </w:rPr>
        <w:t xml:space="preserve"> </w:t>
      </w:r>
      <w:ins w:id="8" w:author="송지아" w:date="2009-12-06T21:28:00Z">
        <w:r w:rsidR="00554B50">
          <w:rPr>
            <w:color w:val="365F91" w:themeColor="accent1" w:themeShade="BF"/>
            <w:sz w:val="22"/>
          </w:rPr>
          <w:t>별(Star)</w:t>
        </w:r>
        <w:r w:rsidR="008A75EA" w:rsidRPr="00F630ED">
          <w:rPr>
            <w:color w:val="365F91" w:themeColor="accent1" w:themeShade="BF"/>
            <w:sz w:val="22"/>
          </w:rPr>
          <w:t>의</w:t>
        </w:r>
      </w:ins>
      <w:del w:id="9" w:author="송지아" w:date="2009-12-06T21:28:00Z">
        <w:r w:rsidR="008A75EA" w:rsidRPr="00F630ED">
          <w:rPr>
            <w:color w:val="365F91" w:themeColor="accent1" w:themeShade="BF"/>
            <w:sz w:val="22"/>
          </w:rPr>
          <w:delText>별의</w:delText>
        </w:r>
      </w:del>
      <w:r w:rsidR="008A75EA" w:rsidRPr="00F630ED">
        <w:rPr>
          <w:color w:val="365F91" w:themeColor="accent1" w:themeShade="BF"/>
          <w:sz w:val="22"/>
        </w:rPr>
        <w:t xml:space="preserve"> 탄생</w:t>
      </w:r>
    </w:p>
    <w:p w:rsidR="00F630ED" w:rsidRDefault="00F630ED" w:rsidP="00F630ED"/>
    <w:p w:rsidR="008A75EA" w:rsidRDefault="00192FC4" w:rsidP="00F630ED">
      <w:ins w:id="10" w:author="조윤정" w:date="2009-12-06T21:30:00Z">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119380</wp:posOffset>
              </wp:positionV>
              <wp:extent cx="1638300" cy="1198245"/>
              <wp:effectExtent l="19050" t="0" r="0" b="0"/>
              <wp:wrapSquare wrapText="bothSides"/>
              <wp:docPr id="1" name="그림 0" descr="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별.jpg"/>
                      <pic:cNvPicPr/>
                    </pic:nvPicPr>
                    <pic:blipFill>
                      <a:blip r:embed="rId8"/>
                      <a:stretch>
                        <a:fillRect/>
                      </a:stretch>
                    </pic:blipFill>
                    <pic:spPr>
                      <a:xfrm>
                        <a:off x="0" y="0"/>
                        <a:ext cx="1638300" cy="1198245"/>
                      </a:xfrm>
                      <a:prstGeom prst="rect">
                        <a:avLst/>
                      </a:prstGeom>
                    </pic:spPr>
                  </pic:pic>
                </a:graphicData>
              </a:graphic>
            </wp:anchor>
          </w:drawing>
        </w:r>
      </w:ins>
      <w:r w:rsidR="008A75EA">
        <w:t xml:space="preserve">우주의 이곳 저곳에서는 엷은 가스와 먼지 구름이 있는데, 이것을 가스 성운이라 한다. 가스 성운은 중심부에 있는 항성에서 나오는 자외선을 받아 빛을 발한다. 이 가스 성운 속에는 검은 얼룩 같은 것이 보이는데, 이것은 아직 빛을 내지 않는 젖먹이 </w:t>
      </w:r>
      <w:ins w:id="11" w:author="송지아" w:date="2009-12-06T21:28:00Z">
        <w:r w:rsidR="00554B50">
          <w:t>별(Star)</w:t>
        </w:r>
        <w:r w:rsidR="008A75EA">
          <w:t>의</w:t>
        </w:r>
      </w:ins>
      <w:del w:id="12" w:author="송지아" w:date="2009-12-06T21:28:00Z">
        <w:r w:rsidR="008A75EA">
          <w:delText>별의</w:delText>
        </w:r>
      </w:del>
      <w:r w:rsidR="008A75EA">
        <w:t xml:space="preserve"> 시초이다. 이 가스 덩어리는 차츰 중심을 향하여 수축하기 시작한다. 그러면 온도가 높아지고 빛이 나기 시작하는데 이것이 </w:t>
      </w:r>
      <w:ins w:id="13" w:author="송지아" w:date="2009-12-06T21:28:00Z">
        <w:r w:rsidR="008A75EA">
          <w:t>아기</w:t>
        </w:r>
        <w:r w:rsidR="00554B50">
          <w:t>별(Star)</w:t>
        </w:r>
        <w:r w:rsidR="008A75EA">
          <w:t>의</w:t>
        </w:r>
      </w:ins>
      <w:del w:id="14" w:author="송지아" w:date="2009-12-06T21:28:00Z">
        <w:r w:rsidR="008A75EA">
          <w:delText>아기별의</w:delText>
        </w:r>
      </w:del>
      <w:r w:rsidR="008A75EA">
        <w:t xml:space="preserve"> 탄생이다. 또 </w:t>
      </w:r>
      <w:ins w:id="15" w:author="송지아" w:date="2009-12-06T21:28:00Z">
        <w:r w:rsidR="00554B50">
          <w:t>별(Star)</w:t>
        </w:r>
        <w:r w:rsidR="008A75EA">
          <w:t>은</w:t>
        </w:r>
      </w:ins>
      <w:del w:id="16" w:author="송지아" w:date="2009-12-06T21:28:00Z">
        <w:r w:rsidR="008A75EA">
          <w:delText>별은</w:delText>
        </w:r>
      </w:del>
      <w:r w:rsidR="008A75EA">
        <w:t xml:space="preserve"> 대체로 무리를 지어서 태어난다. 이렇게 태어난 </w:t>
      </w:r>
      <w:ins w:id="17" w:author="송지아" w:date="2009-12-06T21:28:00Z">
        <w:r w:rsidR="00554B50">
          <w:t>별(Star)</w:t>
        </w:r>
        <w:r w:rsidR="008A75EA">
          <w:t>의</w:t>
        </w:r>
      </w:ins>
      <w:del w:id="18" w:author="송지아" w:date="2009-12-06T21:28:00Z">
        <w:r w:rsidR="008A75EA">
          <w:delText>별의</w:delText>
        </w:r>
      </w:del>
      <w:r w:rsidR="008A75EA">
        <w:t xml:space="preserve"> 무</w:t>
      </w:r>
      <w:r w:rsidR="008A75EA">
        <w:rPr>
          <w:rFonts w:hint="eastAsia"/>
        </w:rPr>
        <w:t>리를</w:t>
      </w:r>
      <w:r w:rsidR="008A75EA">
        <w:t xml:space="preserve"> 산개 성단이라고 한다.  </w:t>
      </w:r>
    </w:p>
    <w:p w:rsidR="008A75EA" w:rsidRDefault="008A75EA" w:rsidP="008A75EA"/>
    <w:p w:rsidR="008A75EA" w:rsidRPr="00F630ED" w:rsidRDefault="00F630ED" w:rsidP="008A75EA">
      <w:pPr>
        <w:rPr>
          <w:color w:val="365F91" w:themeColor="accent1" w:themeShade="BF"/>
          <w:sz w:val="22"/>
        </w:rPr>
      </w:pPr>
      <w:r w:rsidRPr="00F630ED">
        <w:rPr>
          <w:rFonts w:hint="eastAsia"/>
          <w:color w:val="365F91" w:themeColor="accent1" w:themeShade="BF"/>
          <w:sz w:val="22"/>
        </w:rPr>
        <w:t xml:space="preserve">2. </w:t>
      </w:r>
      <w:ins w:id="19" w:author="송지아" w:date="2009-12-06T21:28:00Z">
        <w:r w:rsidR="00554B50">
          <w:rPr>
            <w:color w:val="365F91" w:themeColor="accent1" w:themeShade="BF"/>
            <w:sz w:val="22"/>
          </w:rPr>
          <w:t>별(Star)</w:t>
        </w:r>
        <w:r w:rsidR="008A75EA" w:rsidRPr="00F630ED">
          <w:rPr>
            <w:color w:val="365F91" w:themeColor="accent1" w:themeShade="BF"/>
            <w:sz w:val="22"/>
          </w:rPr>
          <w:t>의</w:t>
        </w:r>
      </w:ins>
      <w:del w:id="20" w:author="송지아" w:date="2009-12-06T21:28:00Z">
        <w:r w:rsidR="008A75EA" w:rsidRPr="00F630ED">
          <w:rPr>
            <w:color w:val="365F91" w:themeColor="accent1" w:themeShade="BF"/>
            <w:sz w:val="22"/>
          </w:rPr>
          <w:delText>별의</w:delText>
        </w:r>
      </w:del>
      <w:r w:rsidR="008A75EA" w:rsidRPr="00F630ED">
        <w:rPr>
          <w:color w:val="365F91" w:themeColor="accent1" w:themeShade="BF"/>
          <w:sz w:val="22"/>
        </w:rPr>
        <w:t xml:space="preserve"> 성장 </w:t>
      </w:r>
    </w:p>
    <w:p w:rsidR="00F630ED" w:rsidRDefault="00F630ED" w:rsidP="008A75EA"/>
    <w:p w:rsidR="008A75EA" w:rsidRDefault="00554B50" w:rsidP="008A75EA">
      <w:ins w:id="21" w:author="송지아" w:date="2009-12-06T21:28:00Z">
        <w:r>
          <w:t>별(Star)</w:t>
        </w:r>
        <w:r w:rsidR="008A75EA">
          <w:t>들은</w:t>
        </w:r>
      </w:ins>
      <w:del w:id="22" w:author="송지아" w:date="2009-12-06T21:28:00Z">
        <w:r w:rsidR="008A75EA">
          <w:delText>별들은</w:delText>
        </w:r>
      </w:del>
      <w:r w:rsidR="008A75EA">
        <w:t xml:space="preserve"> 몇 억년이 지나면서 점점 흩어지기 시작한다. 그리고 중심 온도가 약 1000℃ 정도가 되면 수소 원자의 핵융합이 일어난다. 이 때에서야 비로소 </w:t>
      </w:r>
      <w:ins w:id="23" w:author="송지아" w:date="2009-12-06T21:28:00Z">
        <w:r>
          <w:t>별(Star)</w:t>
        </w:r>
        <w:r w:rsidR="008A75EA">
          <w:t>은</w:t>
        </w:r>
      </w:ins>
      <w:del w:id="24" w:author="송지아" w:date="2009-12-06T21:28:00Z">
        <w:r w:rsidR="008A75EA">
          <w:delText>별은</w:delText>
        </w:r>
      </w:del>
      <w:r w:rsidR="008A75EA">
        <w:t xml:space="preserve"> 진정한 의미의 항성이 된다. 즉, 태양과 같은 </w:t>
      </w:r>
      <w:ins w:id="25" w:author="송지아" w:date="2009-12-06T21:28:00Z">
        <w:r>
          <w:t>별(Star)</w:t>
        </w:r>
        <w:r w:rsidR="008A75EA">
          <w:t>이</w:t>
        </w:r>
      </w:ins>
      <w:del w:id="26" w:author="송지아" w:date="2009-12-06T21:28:00Z">
        <w:r w:rsidR="008A75EA">
          <w:delText>별이</w:delText>
        </w:r>
      </w:del>
      <w:r w:rsidR="008A75EA">
        <w:t xml:space="preserve"> 되는 것이다. 태양의 나이는 50억 년이다. 사람으로서는 어른에 해당한다. 태양은 점점 부풀어져서 거대한 </w:t>
      </w:r>
      <w:ins w:id="27" w:author="송지아" w:date="2009-12-06T21:28:00Z">
        <w:r>
          <w:t>별(Star)</w:t>
        </w:r>
        <w:r w:rsidR="008A75EA">
          <w:t>이</w:t>
        </w:r>
      </w:ins>
      <w:del w:id="28" w:author="송지아" w:date="2009-12-06T21:28:00Z">
        <w:r w:rsidR="008A75EA">
          <w:delText>별이</w:delText>
        </w:r>
      </w:del>
      <w:r w:rsidR="008A75EA">
        <w:t xml:space="preserve"> 된다. 50억 년 뒤에는 태양이 지구를 삼켜 버릴 것이다. </w:t>
      </w:r>
    </w:p>
    <w:p w:rsidR="008A75EA" w:rsidRDefault="008A75EA" w:rsidP="008A75EA"/>
    <w:p w:rsidR="008A75EA" w:rsidRPr="00F630ED" w:rsidRDefault="00F630ED" w:rsidP="008A75EA">
      <w:pPr>
        <w:rPr>
          <w:color w:val="365F91" w:themeColor="accent1" w:themeShade="BF"/>
          <w:sz w:val="22"/>
        </w:rPr>
      </w:pPr>
      <w:r w:rsidRPr="00F630ED">
        <w:rPr>
          <w:rFonts w:hint="eastAsia"/>
          <w:color w:val="365F91" w:themeColor="accent1" w:themeShade="BF"/>
          <w:sz w:val="22"/>
        </w:rPr>
        <w:t xml:space="preserve">3. </w:t>
      </w:r>
      <w:ins w:id="29" w:author="송지아" w:date="2009-12-06T21:28:00Z">
        <w:r w:rsidR="00554B50">
          <w:rPr>
            <w:color w:val="365F91" w:themeColor="accent1" w:themeShade="BF"/>
            <w:sz w:val="22"/>
          </w:rPr>
          <w:t>별(Star)</w:t>
        </w:r>
        <w:r w:rsidR="008A75EA" w:rsidRPr="00F630ED">
          <w:rPr>
            <w:color w:val="365F91" w:themeColor="accent1" w:themeShade="BF"/>
            <w:sz w:val="22"/>
          </w:rPr>
          <w:t>의</w:t>
        </w:r>
      </w:ins>
      <w:del w:id="30" w:author="송지아" w:date="2009-12-06T21:28:00Z">
        <w:r w:rsidR="008A75EA" w:rsidRPr="00F630ED">
          <w:rPr>
            <w:color w:val="365F91" w:themeColor="accent1" w:themeShade="BF"/>
            <w:sz w:val="22"/>
          </w:rPr>
          <w:delText>별의</w:delText>
        </w:r>
      </w:del>
      <w:r w:rsidR="008A75EA" w:rsidRPr="00F630ED">
        <w:rPr>
          <w:color w:val="365F91" w:themeColor="accent1" w:themeShade="BF"/>
          <w:sz w:val="22"/>
        </w:rPr>
        <w:t xml:space="preserve"> 죽음 </w:t>
      </w:r>
    </w:p>
    <w:p w:rsidR="00F630ED" w:rsidRDefault="00F630ED" w:rsidP="008A75EA"/>
    <w:p w:rsidR="008A75EA" w:rsidRDefault="008A75EA" w:rsidP="008A75EA">
      <w:r>
        <w:t xml:space="preserve">태양은 둘레의 가스를 날려 버리며 지구 정도의 작은 </w:t>
      </w:r>
      <w:ins w:id="31" w:author="송지아" w:date="2009-12-06T21:28:00Z">
        <w:r w:rsidR="00554B50">
          <w:t>별(Star)</w:t>
        </w:r>
        <w:r>
          <w:t>이</w:t>
        </w:r>
      </w:ins>
      <w:del w:id="32" w:author="송지아" w:date="2009-12-06T21:28:00Z">
        <w:r>
          <w:delText>별이</w:delText>
        </w:r>
      </w:del>
      <w:r>
        <w:t xml:space="preserve"> 된다. 이윽고 냉각되어 </w:t>
      </w:r>
      <w:ins w:id="33" w:author="송지아" w:date="2009-12-06T21:28:00Z">
        <w:r w:rsidR="00554B50">
          <w:t>별(Star)</w:t>
        </w:r>
        <w:r>
          <w:t>의</w:t>
        </w:r>
      </w:ins>
      <w:del w:id="34" w:author="송지아" w:date="2009-12-06T21:28:00Z">
        <w:r>
          <w:delText>별의</w:delText>
        </w:r>
      </w:del>
      <w:r>
        <w:t xml:space="preserve"> 시체가 된다. 태어났을 때 질량이 큰 </w:t>
      </w:r>
      <w:ins w:id="35" w:author="송지아" w:date="2009-12-06T21:28:00Z">
        <w:r w:rsidR="00554B50">
          <w:t>별(Star)</w:t>
        </w:r>
        <w:r>
          <w:t>은</w:t>
        </w:r>
      </w:ins>
      <w:del w:id="36" w:author="송지아" w:date="2009-12-06T21:28:00Z">
        <w:r>
          <w:delText>별은</w:delText>
        </w:r>
      </w:del>
      <w:r>
        <w:t xml:space="preserve"> 해를 거듭하여 크게 부풀면 폭발한다. 거죽은 날아가 버리고 중심은 압축되어 중성자 </w:t>
      </w:r>
      <w:ins w:id="37" w:author="송지아" w:date="2009-12-06T21:28:00Z">
        <w:r w:rsidR="00554B50">
          <w:t>별(Star)</w:t>
        </w:r>
        <w:r>
          <w:t>이</w:t>
        </w:r>
      </w:ins>
      <w:del w:id="38" w:author="송지아" w:date="2009-12-06T21:28:00Z">
        <w:r>
          <w:delText>별이</w:delText>
        </w:r>
      </w:del>
      <w:r>
        <w:t xml:space="preserve"> 된다. 이러한 </w:t>
      </w:r>
      <w:ins w:id="39" w:author="송지아" w:date="2009-12-06T21:28:00Z">
        <w:r w:rsidR="00554B50">
          <w:t>별(Star)</w:t>
        </w:r>
        <w:r>
          <w:t>을</w:t>
        </w:r>
      </w:ins>
      <w:del w:id="40" w:author="송지아" w:date="2009-12-06T21:28:00Z">
        <w:r>
          <w:delText>별을</w:delText>
        </w:r>
      </w:del>
      <w:r>
        <w:t xml:space="preserve"> 신성 또는 초신성이라고 한다. 하지만 초신성은 우리 은하 안에서는 이제까지 몇 개밖에 발견되지 않았다. 초신성이 폭발하면 태양보다 1억 배나 밝게 된다. 1572년 카시오페이아자리에 초신성이 나타났는데, 낮에도 보일 정</w:t>
      </w:r>
      <w:r>
        <w:rPr>
          <w:rFonts w:hint="eastAsia"/>
        </w:rPr>
        <w:t>도로</w:t>
      </w:r>
      <w:r>
        <w:t xml:space="preserve"> 밝게 빛났다. 초신성이 폭발한 다음에 남은 중성자 </w:t>
      </w:r>
      <w:ins w:id="41" w:author="송지아" w:date="2009-12-06T21:28:00Z">
        <w:r w:rsidR="00554B50">
          <w:t>별(Star)</w:t>
        </w:r>
        <w:r>
          <w:t>은</w:t>
        </w:r>
      </w:ins>
      <w:del w:id="42" w:author="송지아" w:date="2009-12-06T21:28:00Z">
        <w:r>
          <w:delText>별은</w:delText>
        </w:r>
      </w:del>
      <w:r>
        <w:t xml:space="preserve"> 지름이 수십 Km밖에 안 된다. 태양 정도의 물질이 찌부러진 것이므로, 원자와 원자핵이 부서져서 중성자라는 소립자가 되는 것이다. 중성자 별</w:t>
      </w:r>
      <w:ins w:id="43" w:author="송지아" w:date="2009-12-06T21:28:00Z">
        <w:r w:rsidR="00554B50">
          <w:t>(Star)</w:t>
        </w:r>
      </w:ins>
      <w:r>
        <w:t xml:space="preserve"> 1㎤의 질령은 무려 1억t 이상이나 된다. 그러나 질량이 태양의 10 이상 되는 </w:t>
      </w:r>
      <w:ins w:id="44" w:author="송지아" w:date="2009-12-06T21:28:00Z">
        <w:r w:rsidR="00554B50">
          <w:t>별(Star)</w:t>
        </w:r>
        <w:r>
          <w:t>의</w:t>
        </w:r>
      </w:ins>
      <w:del w:id="45" w:author="송지아" w:date="2009-12-06T21:28:00Z">
        <w:r>
          <w:delText>별의</w:delText>
        </w:r>
      </w:del>
      <w:r>
        <w:t xml:space="preserve"> 폭발은 매우 심해서, 중심부의 물질은 짓눌려지고 찌부러져서 중성자 </w:t>
      </w:r>
      <w:ins w:id="46" w:author="송지아" w:date="2009-12-06T21:28:00Z">
        <w:r w:rsidR="00554B50">
          <w:t>별(Star)</w:t>
        </w:r>
        <w:r>
          <w:t>보다</w:t>
        </w:r>
      </w:ins>
      <w:del w:id="47" w:author="송지아" w:date="2009-12-06T21:28:00Z">
        <w:r>
          <w:delText>별보다</w:delText>
        </w:r>
      </w:del>
      <w:r>
        <w:t xml:space="preserve"> 훨씬 작게 되어 버린다. 그 결과 자연계의 어떠한 힘으로도 자기 자신의 질량을 지탱할 수 없어서, 점점 더욱 작아지게 된다. 이리하여 어느 정도까지 작아지만 갑자기 보이지 않게 되어 우주에서 모습이 사라지는데, 이것이 블랙 홀이다. 현재 블랙 홀은 발견되지 않고 있으나 가까이 있는 물질을 굉장한 중력으로 끌어들인다는 사실은 밝혀졌다. 또한 블랙 홀은 강한 인력으로 인해 빛까지도 흡수해 버린다고 한다.  </w:t>
      </w:r>
    </w:p>
    <w:p w:rsidR="008A75EA" w:rsidRDefault="008A75EA" w:rsidP="008A75EA"/>
    <w:p w:rsidR="008A75EA" w:rsidRPr="00F630ED" w:rsidRDefault="00F630ED" w:rsidP="008A75EA">
      <w:pPr>
        <w:rPr>
          <w:color w:val="365F91" w:themeColor="accent1" w:themeShade="BF"/>
          <w:sz w:val="22"/>
        </w:rPr>
      </w:pPr>
      <w:r w:rsidRPr="00F630ED">
        <w:rPr>
          <w:rFonts w:hint="eastAsia"/>
          <w:color w:val="365F91" w:themeColor="accent1" w:themeShade="BF"/>
          <w:sz w:val="22"/>
        </w:rPr>
        <w:t xml:space="preserve">4. </w:t>
      </w:r>
      <w:ins w:id="48" w:author="송지아" w:date="2009-12-06T21:28:00Z">
        <w:r w:rsidR="00554B50">
          <w:rPr>
            <w:color w:val="365F91" w:themeColor="accent1" w:themeShade="BF"/>
            <w:sz w:val="22"/>
          </w:rPr>
          <w:t>별(Star)</w:t>
        </w:r>
        <w:r w:rsidR="008A75EA" w:rsidRPr="00F630ED">
          <w:rPr>
            <w:color w:val="365F91" w:themeColor="accent1" w:themeShade="BF"/>
            <w:sz w:val="22"/>
          </w:rPr>
          <w:t>의</w:t>
        </w:r>
      </w:ins>
      <w:del w:id="49" w:author="송지아" w:date="2009-12-06T21:28:00Z">
        <w:r w:rsidR="008A75EA" w:rsidRPr="00F630ED">
          <w:rPr>
            <w:color w:val="365F91" w:themeColor="accent1" w:themeShade="BF"/>
            <w:sz w:val="22"/>
          </w:rPr>
          <w:delText>별의</w:delText>
        </w:r>
      </w:del>
      <w:r w:rsidR="008A75EA" w:rsidRPr="00F630ED">
        <w:rPr>
          <w:color w:val="365F91" w:themeColor="accent1" w:themeShade="BF"/>
          <w:sz w:val="22"/>
        </w:rPr>
        <w:t xml:space="preserve"> 나이  </w:t>
      </w:r>
    </w:p>
    <w:p w:rsidR="008A75EA" w:rsidRDefault="00554B50" w:rsidP="008A75EA">
      <w:ins w:id="50" w:author="송지아" w:date="2009-12-06T21:28:00Z">
        <w:r>
          <w:t>별(Star)</w:t>
        </w:r>
        <w:r w:rsidR="008A75EA">
          <w:t>들의</w:t>
        </w:r>
      </w:ins>
      <w:del w:id="51" w:author="송지아" w:date="2009-12-06T21:28:00Z">
        <w:r w:rsidR="008A75EA">
          <w:delText>별들의</w:delText>
        </w:r>
      </w:del>
      <w:r w:rsidR="008A75EA">
        <w:t xml:space="preserve"> 나이는 색깔로 알 수 있다. 푸르스름한 </w:t>
      </w:r>
      <w:ins w:id="52" w:author="송지아" w:date="2009-12-06T21:28:00Z">
        <w:r>
          <w:t>별(Star)</w:t>
        </w:r>
        <w:r w:rsidR="008A75EA">
          <w:t>은</w:t>
        </w:r>
      </w:ins>
      <w:del w:id="53" w:author="송지아" w:date="2009-12-06T21:28:00Z">
        <w:r w:rsidR="008A75EA">
          <w:delText>별은</w:delText>
        </w:r>
      </w:del>
      <w:r w:rsidR="008A75EA">
        <w:t xml:space="preserve"> 어린이 </w:t>
      </w:r>
      <w:ins w:id="54" w:author="송지아" w:date="2009-12-06T21:28:00Z">
        <w:r>
          <w:t>별(Star)</w:t>
        </w:r>
        <w:r w:rsidR="008A75EA">
          <w:t>이</w:t>
        </w:r>
      </w:ins>
      <w:del w:id="55" w:author="송지아" w:date="2009-12-06T21:28:00Z">
        <w:r w:rsidR="008A75EA">
          <w:delText>별이</w:delText>
        </w:r>
      </w:del>
      <w:r w:rsidR="008A75EA">
        <w:t xml:space="preserve"> 많다. 노란 </w:t>
      </w:r>
      <w:ins w:id="56" w:author="송지아" w:date="2009-12-06T21:28:00Z">
        <w:r>
          <w:t>별(Star)</w:t>
        </w:r>
        <w:r w:rsidR="008A75EA">
          <w:t>은</w:t>
        </w:r>
      </w:ins>
      <w:del w:id="57" w:author="송지아" w:date="2009-12-06T21:28:00Z">
        <w:r w:rsidR="008A75EA">
          <w:delText>별은</w:delText>
        </w:r>
      </w:del>
      <w:r w:rsidR="008A75EA">
        <w:t xml:space="preserve"> 어른 </w:t>
      </w:r>
      <w:ins w:id="58" w:author="송지아" w:date="2009-12-06T21:28:00Z">
        <w:r>
          <w:t>별(Star)</w:t>
        </w:r>
        <w:r w:rsidR="008A75EA">
          <w:t>들이고,</w:t>
        </w:r>
      </w:ins>
      <w:del w:id="59" w:author="송지아" w:date="2009-12-06T21:28:00Z">
        <w:r w:rsidR="008A75EA">
          <w:delText>별들이고,</w:delText>
        </w:r>
      </w:del>
      <w:r w:rsidR="008A75EA">
        <w:t xml:space="preserve"> 붉은 </w:t>
      </w:r>
      <w:ins w:id="60" w:author="송지아" w:date="2009-12-06T21:28:00Z">
        <w:r>
          <w:t>별(Star)</w:t>
        </w:r>
        <w:r w:rsidR="008A75EA">
          <w:t>은</w:t>
        </w:r>
      </w:ins>
      <w:del w:id="61" w:author="송지아" w:date="2009-12-06T21:28:00Z">
        <w:r w:rsidR="008A75EA">
          <w:delText>별은</w:delText>
        </w:r>
      </w:del>
      <w:r w:rsidR="008A75EA">
        <w:t xml:space="preserve"> 할아버지 </w:t>
      </w:r>
      <w:ins w:id="62" w:author="송지아" w:date="2009-12-06T21:28:00Z">
        <w:r>
          <w:t>별(Star)</w:t>
        </w:r>
        <w:r w:rsidR="008A75EA">
          <w:t xml:space="preserve">이다. </w:t>
        </w:r>
        <w:r>
          <w:t>별(Star)</w:t>
        </w:r>
        <w:r w:rsidR="008A75EA">
          <w:t>의</w:t>
        </w:r>
      </w:ins>
      <w:del w:id="63" w:author="송지아" w:date="2009-12-06T21:28:00Z">
        <w:r w:rsidR="008A75EA">
          <w:delText>별이다. 별의</w:delText>
        </w:r>
      </w:del>
      <w:r w:rsidR="008A75EA">
        <w:t xml:space="preserve"> 색깔은 온도에 따라 다르다. 푸른 색은 약 50000 ℃이고, 청백색은 약 25000 ℃이며, 흰색은 약 10000 ℃이다. 또 노란색은 약 6000 ℃이고, 주황색은 약 5000 ℃, 붉은색은 약 3500 ℃이다. </w:t>
      </w:r>
      <w:ins w:id="64" w:author="송지아" w:date="2009-12-06T21:28:00Z">
        <w:r>
          <w:t>별(Star)</w:t>
        </w:r>
        <w:r w:rsidR="008A75EA">
          <w:t>들은</w:t>
        </w:r>
      </w:ins>
      <w:del w:id="65" w:author="송지아" w:date="2009-12-06T21:28:00Z">
        <w:r w:rsidR="008A75EA">
          <w:delText>별들은</w:delText>
        </w:r>
      </w:del>
      <w:r w:rsidR="008A75EA">
        <w:t xml:space="preserve"> 태어날 때의 질량이 작으면 오래 살지만, 질량이 큰 항성은 수명이 매우 짧아, 수억 년 내지 수천만 년밖에 살지 못한다. 또 산개 성단은 젊은 </w:t>
      </w:r>
      <w:ins w:id="66" w:author="송지아" w:date="2009-12-06T21:28:00Z">
        <w:r>
          <w:t>별(Star)</w:t>
        </w:r>
        <w:r w:rsidR="008A75EA">
          <w:t>의</w:t>
        </w:r>
      </w:ins>
      <w:del w:id="67" w:author="송지아" w:date="2009-12-06T21:28:00Z">
        <w:r w:rsidR="008A75EA">
          <w:delText>별의</w:delText>
        </w:r>
      </w:del>
      <w:r w:rsidR="008A75EA">
        <w:t xml:space="preserve"> 무리이고, 구상 성단은 늙은 </w:t>
      </w:r>
      <w:ins w:id="68" w:author="송지아" w:date="2009-12-06T21:28:00Z">
        <w:r>
          <w:t>별(Star)</w:t>
        </w:r>
        <w:r w:rsidR="008A75EA">
          <w:t>의</w:t>
        </w:r>
      </w:ins>
      <w:del w:id="69" w:author="송지아" w:date="2009-12-06T21:28:00Z">
        <w:r w:rsidR="008A75EA">
          <w:delText>별의</w:delText>
        </w:r>
      </w:del>
      <w:r w:rsidR="008A75EA">
        <w:t xml:space="preserve"> 무리이다. </w:t>
      </w:r>
      <w:ins w:id="70" w:author="송지아" w:date="2009-12-06T21:28:00Z">
        <w:r>
          <w:t>별(Star)</w:t>
        </w:r>
        <w:r w:rsidR="008A75EA">
          <w:t>의</w:t>
        </w:r>
      </w:ins>
      <w:del w:id="71" w:author="송지아" w:date="2009-12-06T21:28:00Z">
        <w:r w:rsidR="008A75EA">
          <w:delText>별의</w:delText>
        </w:r>
      </w:del>
      <w:r w:rsidR="008A75EA">
        <w:t xml:space="preserve"> 폭발로 불어난 가스는 차츰 넓게 퍼지면서 우주를 떠다니는데, 이것이 또 새로운 </w:t>
      </w:r>
      <w:ins w:id="72" w:author="송지아" w:date="2009-12-06T21:28:00Z">
        <w:r>
          <w:t>별(Star)</w:t>
        </w:r>
        <w:r w:rsidR="008A75EA">
          <w:t>을</w:t>
        </w:r>
      </w:ins>
      <w:del w:id="73" w:author="송지아" w:date="2009-12-06T21:28:00Z">
        <w:r w:rsidR="008A75EA">
          <w:delText>별을</w:delText>
        </w:r>
      </w:del>
      <w:r w:rsidR="008A75EA">
        <w:t xml:space="preserve"> 만드는 바탕이 된다. </w:t>
      </w:r>
    </w:p>
    <w:p w:rsidR="00A77C6E" w:rsidRPr="00012E2E" w:rsidRDefault="00012E2E">
      <w:pPr>
        <w:rPr>
          <w:rFonts w:hint="eastAsia"/>
        </w:rPr>
      </w:pPr>
      <w:r>
        <w:rPr>
          <w:rFonts w:hint="eastAsia"/>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6" type="#_x0000_t12" style="position:absolute;left:0;text-align:left;margin-left:188.25pt;margin-top:6.9pt;width:87pt;height:64.5pt;z-index:251660288"/>
        </w:pict>
      </w:r>
    </w:p>
    <w:sectPr w:rsidR="00A77C6E" w:rsidRPr="00012E2E" w:rsidSect="00A77C6E">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FC4" w:rsidRDefault="00192FC4" w:rsidP="00F630ED">
      <w:r>
        <w:separator/>
      </w:r>
    </w:p>
  </w:endnote>
  <w:endnote w:type="continuationSeparator" w:id="1">
    <w:p w:rsidR="00192FC4" w:rsidRDefault="00192FC4" w:rsidP="00F63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FC4" w:rsidRDefault="00192FC4" w:rsidP="00F630ED">
      <w:r>
        <w:separator/>
      </w:r>
    </w:p>
  </w:footnote>
  <w:footnote w:type="continuationSeparator" w:id="1">
    <w:p w:rsidR="00192FC4" w:rsidRDefault="00192FC4" w:rsidP="00F630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962F4"/>
    <w:multiLevelType w:val="hybridMultilevel"/>
    <w:tmpl w:val="D0CA885A"/>
    <w:lvl w:ilvl="0" w:tplc="539E61D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5EA"/>
    <w:rsid w:val="00012E2E"/>
    <w:rsid w:val="00036BC7"/>
    <w:rsid w:val="00132109"/>
    <w:rsid w:val="00186181"/>
    <w:rsid w:val="00192FC4"/>
    <w:rsid w:val="0041633D"/>
    <w:rsid w:val="00554B50"/>
    <w:rsid w:val="005662C1"/>
    <w:rsid w:val="005770C6"/>
    <w:rsid w:val="005C2472"/>
    <w:rsid w:val="00670FD3"/>
    <w:rsid w:val="006E19BC"/>
    <w:rsid w:val="00741EAD"/>
    <w:rsid w:val="00753C9F"/>
    <w:rsid w:val="007B6215"/>
    <w:rsid w:val="007C3132"/>
    <w:rsid w:val="00893AFB"/>
    <w:rsid w:val="008A75EA"/>
    <w:rsid w:val="00966DFF"/>
    <w:rsid w:val="009E313A"/>
    <w:rsid w:val="00A07EFC"/>
    <w:rsid w:val="00A77C6E"/>
    <w:rsid w:val="00D970E1"/>
    <w:rsid w:val="00E16FB9"/>
    <w:rsid w:val="00E955DB"/>
    <w:rsid w:val="00F00B01"/>
    <w:rsid w:val="00F630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C6E"/>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30ED"/>
    <w:pPr>
      <w:tabs>
        <w:tab w:val="center" w:pos="4513"/>
        <w:tab w:val="right" w:pos="9026"/>
      </w:tabs>
      <w:snapToGrid w:val="0"/>
    </w:pPr>
  </w:style>
  <w:style w:type="character" w:customStyle="1" w:styleId="Char">
    <w:name w:val="머리글 Char"/>
    <w:basedOn w:val="a0"/>
    <w:link w:val="a3"/>
    <w:uiPriority w:val="99"/>
    <w:semiHidden/>
    <w:rsid w:val="00F630ED"/>
  </w:style>
  <w:style w:type="paragraph" w:styleId="a4">
    <w:name w:val="footer"/>
    <w:basedOn w:val="a"/>
    <w:link w:val="Char0"/>
    <w:uiPriority w:val="99"/>
    <w:semiHidden/>
    <w:unhideWhenUsed/>
    <w:rsid w:val="00F630ED"/>
    <w:pPr>
      <w:tabs>
        <w:tab w:val="center" w:pos="4513"/>
        <w:tab w:val="right" w:pos="9026"/>
      </w:tabs>
      <w:snapToGrid w:val="0"/>
    </w:pPr>
  </w:style>
  <w:style w:type="character" w:customStyle="1" w:styleId="Char0">
    <w:name w:val="바닥글 Char"/>
    <w:basedOn w:val="a0"/>
    <w:link w:val="a4"/>
    <w:uiPriority w:val="99"/>
    <w:semiHidden/>
    <w:rsid w:val="00F630ED"/>
  </w:style>
  <w:style w:type="paragraph" w:styleId="a5">
    <w:name w:val="List Paragraph"/>
    <w:basedOn w:val="a"/>
    <w:uiPriority w:val="34"/>
    <w:qFormat/>
    <w:rsid w:val="00F630ED"/>
    <w:pPr>
      <w:ind w:leftChars="400" w:left="800"/>
    </w:pPr>
  </w:style>
  <w:style w:type="paragraph" w:styleId="a6">
    <w:name w:val="Balloon Text"/>
    <w:basedOn w:val="a"/>
    <w:link w:val="Char1"/>
    <w:uiPriority w:val="99"/>
    <w:semiHidden/>
    <w:unhideWhenUsed/>
    <w:rsid w:val="00F630ED"/>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F630ED"/>
    <w:rPr>
      <w:rFonts w:asciiTheme="majorHAnsi" w:eastAsiaTheme="majorEastAsia" w:hAnsiTheme="majorHAnsi" w:cstheme="majorBidi"/>
      <w:sz w:val="18"/>
      <w:szCs w:val="18"/>
    </w:rPr>
  </w:style>
  <w:style w:type="paragraph" w:styleId="a7">
    <w:name w:val="Revision"/>
    <w:hidden/>
    <w:uiPriority w:val="99"/>
    <w:semiHidden/>
    <w:rsid w:val="00036B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7245-7233-42F5-8CBA-0E0778B8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heoej</dc:creator>
  <cp:keywords/>
  <dc:description/>
  <cp:lastModifiedBy>조윤정</cp:lastModifiedBy>
  <cp:revision>3</cp:revision>
  <dcterms:created xsi:type="dcterms:W3CDTF">2009-12-06T12:23:00Z</dcterms:created>
  <dcterms:modified xsi:type="dcterms:W3CDTF">2009-12-06T12:36:00Z</dcterms:modified>
</cp:coreProperties>
</file>